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E60BF" w:rsidRPr="001E60BF" w14:paraId="376691BF" w14:textId="77777777" w:rsidTr="002F7971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8AECD9A" w14:textId="77777777" w:rsidR="001E60BF" w:rsidRPr="001E60BF" w:rsidRDefault="001E60BF" w:rsidP="001E60BF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1E60BF">
              <w:rPr>
                <w:rFonts w:ascii="SimSun" w:eastAsia="SimSun" w:hAnsi="SimSun" w:cs="SimSun" w:hint="eastAsia"/>
                <w:color w:val="365F91" w:themeColor="accent1" w:themeShade="BF"/>
                <w:sz w:val="10"/>
                <w:lang w:val="en-GB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151281FC" w14:textId="77777777" w:rsidR="001E60BF" w:rsidRPr="001E60BF" w:rsidRDefault="001E60BF" w:rsidP="001E60B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1E60BF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1E60BF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1E60BF">
              <w:rPr>
                <w:noProof/>
                <w:color w:val="365F91" w:themeColor="accent1" w:themeShade="BF"/>
                <w:sz w:val="20"/>
                <w:szCs w:val="22"/>
                <w:lang w:val="en-GB"/>
              </w:rPr>
              <w:drawing>
                <wp:anchor distT="0" distB="0" distL="114300" distR="114300" simplePos="0" relativeHeight="251661312" behindDoc="1" locked="1" layoutInCell="1" allowOverlap="1" wp14:anchorId="7D28371D" wp14:editId="0AD7527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16FC0" w14:textId="77777777" w:rsidR="001E60BF" w:rsidRPr="001E60BF" w:rsidRDefault="001E60BF" w:rsidP="001E60B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1E60BF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71F8CC00" w14:textId="77777777" w:rsidR="001E60BF" w:rsidRPr="001E60BF" w:rsidRDefault="001E60BF" w:rsidP="001E60B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1E60BF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1E60BF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1E60BF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1E60BF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1E60BF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1E60BF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1E60BF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1E60BF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1E60BF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1E60BF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1E60BF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62" w:type="dxa"/>
          </w:tcPr>
          <w:p w14:paraId="70B6FF21" w14:textId="51C2F79E" w:rsidR="001E60BF" w:rsidRPr="001E60BF" w:rsidRDefault="001E60BF" w:rsidP="001E60BF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E60BF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INFCOM-2/</w:t>
            </w:r>
            <w:r w:rsidRPr="001E60BF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10</w:t>
            </w:r>
          </w:p>
        </w:tc>
      </w:tr>
      <w:tr w:rsidR="001E60BF" w:rsidRPr="001E60BF" w14:paraId="273025D5" w14:textId="77777777" w:rsidTr="002F7971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4F2107E" w14:textId="77777777" w:rsidR="001E60BF" w:rsidRPr="001E60BF" w:rsidRDefault="001E60BF" w:rsidP="001E60B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6852" w:type="dxa"/>
            <w:vMerge/>
          </w:tcPr>
          <w:p w14:paraId="056FB640" w14:textId="77777777" w:rsidR="001E60BF" w:rsidRPr="001E60BF" w:rsidRDefault="001E60BF" w:rsidP="001E60B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2962" w:type="dxa"/>
          </w:tcPr>
          <w:p w14:paraId="29AF6E1F" w14:textId="086E5902" w:rsidR="001E60BF" w:rsidRPr="001E60BF" w:rsidRDefault="001E60BF" w:rsidP="001E60BF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ascii="SimSun" w:eastAsia="SimSun" w:hAnsi="SimSun" w:cs="SimSun"/>
                <w:color w:val="365F91" w:themeColor="accent1" w:themeShade="BF"/>
                <w:sz w:val="20"/>
                <w:szCs w:val="22"/>
                <w:lang w:val="en-GB"/>
              </w:rPr>
            </w:pPr>
            <w:r w:rsidRPr="001E60BF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提交者：</w:t>
            </w:r>
            <w:r w:rsidRPr="001E60BF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br/>
            </w:r>
            <w:r w:rsidRPr="001E60BF">
              <w:rPr>
                <w:rFonts w:ascii="Microsoft YaHei" w:eastAsia="SimSun" w:hAnsi="Microsoft YaHei" w:cs="Microsoft YaHei" w:hint="eastAsia"/>
                <w:color w:val="365F91" w:themeColor="accent1" w:themeShade="BF"/>
                <w:sz w:val="20"/>
                <w:szCs w:val="22"/>
                <w:lang w:val="en-GB"/>
              </w:rPr>
              <w:t>秘书长</w:t>
            </w:r>
          </w:p>
          <w:p w14:paraId="4A206FEE" w14:textId="5594ACAE" w:rsidR="001E60BF" w:rsidRPr="001E60BF" w:rsidRDefault="001E60BF" w:rsidP="001E60BF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E60BF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2022.10.</w:t>
            </w:r>
            <w:r w:rsidR="00490398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24</w:t>
            </w:r>
          </w:p>
          <w:p w14:paraId="5972E10A" w14:textId="361EE3C9" w:rsidR="001E60BF" w:rsidRPr="001E60BF" w:rsidRDefault="00490398" w:rsidP="001E60BF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APPROVED</w:t>
            </w:r>
          </w:p>
        </w:tc>
      </w:tr>
    </w:tbl>
    <w:p w14:paraId="0D27E8EA" w14:textId="5FF38659" w:rsidR="00A80767" w:rsidRPr="00676F58" w:rsidRDefault="00D83EFF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676F58">
        <w:rPr>
          <w:rFonts w:eastAsia="Microsoft YaHei"/>
          <w:b/>
          <w:bCs/>
          <w:lang w:val="zh-CN" w:eastAsia="zh-CN"/>
        </w:rPr>
        <w:t>议题</w:t>
      </w:r>
      <w:r w:rsidRPr="00676F58">
        <w:rPr>
          <w:rFonts w:eastAsia="Microsoft YaHei"/>
          <w:b/>
          <w:bCs/>
          <w:lang w:val="zh-CN" w:eastAsia="zh-CN"/>
        </w:rPr>
        <w:t>10</w:t>
      </w:r>
      <w:r w:rsidRPr="00676F58">
        <w:rPr>
          <w:rFonts w:eastAsia="Microsoft YaHei"/>
          <w:b/>
          <w:bCs/>
          <w:lang w:val="zh-CN" w:eastAsia="zh-CN"/>
        </w:rPr>
        <w:t>：</w:t>
      </w:r>
      <w:r w:rsidR="00676F58" w:rsidRPr="00676F58">
        <w:rPr>
          <w:rFonts w:eastAsia="Microsoft YaHei"/>
          <w:b/>
          <w:bCs/>
          <w:lang w:val="zh-CN" w:eastAsia="zh-CN"/>
        </w:rPr>
        <w:tab/>
      </w:r>
      <w:r w:rsidRPr="00676F58">
        <w:rPr>
          <w:rFonts w:eastAsia="Microsoft YaHei"/>
          <w:b/>
          <w:bCs/>
          <w:lang w:val="zh-CN" w:eastAsia="zh-CN"/>
        </w:rPr>
        <w:t>下次届会的日期和地点</w:t>
      </w:r>
    </w:p>
    <w:p w14:paraId="4F1F02BE" w14:textId="77777777" w:rsidR="00A80767" w:rsidRPr="00676F58" w:rsidRDefault="00225EE8" w:rsidP="00A80767">
      <w:pPr>
        <w:pStyle w:val="Heading1"/>
        <w:rPr>
          <w:rFonts w:eastAsia="Microsoft YaHei"/>
        </w:rPr>
      </w:pPr>
      <w:bookmarkStart w:id="0" w:name="_APPENDIX_A:_"/>
      <w:bookmarkEnd w:id="0"/>
      <w:r w:rsidRPr="00676F58">
        <w:rPr>
          <w:rFonts w:eastAsia="Microsoft YaHei"/>
          <w:lang w:val="zh-CN"/>
        </w:rPr>
        <w:t>下次届会的日期和地点</w:t>
      </w:r>
    </w:p>
    <w:p w14:paraId="73B91387" w14:textId="77777777" w:rsidR="00092CAE" w:rsidRPr="00676F58" w:rsidRDefault="00092CAE" w:rsidP="00092CAE">
      <w:pPr>
        <w:pStyle w:val="WMOBodyText"/>
        <w:rPr>
          <w:rFonts w:eastAsia="Microsoft YaHei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676F58" w:rsidDel="00490398" w14:paraId="4688E5D5" w14:textId="0E3B6AB8" w:rsidTr="00E97DE5">
        <w:trPr>
          <w:jc w:val="center"/>
          <w:del w:id="1" w:author="Zhaoli CHEN" w:date="2022-11-15T09:21:00Z"/>
        </w:trPr>
        <w:tc>
          <w:tcPr>
            <w:tcW w:w="5000" w:type="pct"/>
          </w:tcPr>
          <w:p w14:paraId="10FC9FBE" w14:textId="18A85E6E" w:rsidR="000731AA" w:rsidRPr="00676F58" w:rsidDel="00490398" w:rsidRDefault="000731AA" w:rsidP="003E7BC6">
            <w:pPr>
              <w:pStyle w:val="WMOBodyText"/>
              <w:spacing w:after="120"/>
              <w:jc w:val="center"/>
              <w:rPr>
                <w:del w:id="2" w:author="Zhaoli CHEN" w:date="2022-11-15T09:21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3" w:author="Zhaoli CHEN" w:date="2022-11-15T09:21:00Z">
              <w:r w:rsidRPr="00676F58" w:rsidDel="00490398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C12702" w:rsidDel="00490398" w14:paraId="5ADABF93" w14:textId="05BCC003" w:rsidTr="00E97DE5">
        <w:trPr>
          <w:jc w:val="center"/>
          <w:del w:id="4" w:author="Zhaoli CHEN" w:date="2022-11-15T09:21:00Z"/>
        </w:trPr>
        <w:tc>
          <w:tcPr>
            <w:tcW w:w="5000" w:type="pct"/>
          </w:tcPr>
          <w:p w14:paraId="0CE603DC" w14:textId="57A8DA37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5" w:author="Zhaoli CHEN" w:date="2022-11-15T09:21:00Z"/>
                <w:rFonts w:eastAsia="SimSun"/>
                <w:lang w:eastAsia="zh-CN"/>
              </w:rPr>
            </w:pPr>
            <w:del w:id="6" w:author="Zhaoli CHEN" w:date="2022-11-15T09:21:00Z"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文件提交者：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秘书长，根据《</w:delText>
              </w:r>
              <w:r w:rsidR="00000000" w:rsidDel="00490398">
                <w:fldChar w:fldCharType="begin"/>
              </w:r>
              <w:r w:rsidR="00000000" w:rsidDel="00490398">
                <w:rPr>
                  <w:lang w:eastAsia="zh-CN"/>
                </w:rPr>
                <w:delInstrText xml:space="preserve"> HYPERLINK "https://library.wmo.int/index.php?lvl=notice_display&amp;id=21534" </w:delInstrText>
              </w:r>
              <w:r w:rsidR="00000000" w:rsidDel="00490398">
                <w:fldChar w:fldCharType="separate"/>
              </w:r>
              <w:r w:rsidRPr="008B37B5" w:rsidDel="00490398">
                <w:rPr>
                  <w:rStyle w:val="Hyperlink"/>
                  <w:rFonts w:eastAsia="SimSun"/>
                  <w:lang w:val="zh-CN" w:eastAsia="zh-CN"/>
                </w:rPr>
                <w:delText>技术委员会议事规则</w:delText>
              </w:r>
              <w:r w:rsidR="00000000" w:rsidDel="00490398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C12702" w:rsidDel="00490398">
                <w:rPr>
                  <w:rFonts w:eastAsia="SimSun"/>
                  <w:lang w:val="zh-CN" w:eastAsia="zh-CN"/>
                </w:rPr>
                <w:delText>》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(WMO-No.1240)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。</w:delText>
              </w:r>
            </w:del>
          </w:p>
          <w:p w14:paraId="6F2EBC7A" w14:textId="54A6778F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7" w:author="Zhaoli CHEN" w:date="2022-11-15T09:21:00Z"/>
                <w:rFonts w:eastAsia="SimSun"/>
                <w:lang w:eastAsia="zh-CN"/>
              </w:rPr>
            </w:pPr>
            <w:del w:id="8" w:author="Zhaoli CHEN" w:date="2022-11-15T09:21:00Z"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：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2.1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、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2.2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、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2.3</w:delText>
              </w:r>
            </w:del>
          </w:p>
          <w:p w14:paraId="6F017EF1" w14:textId="7D08984A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9" w:author="Zhaoli CHEN" w:date="2022-11-15T09:21:00Z"/>
                <w:rFonts w:eastAsia="SimSun"/>
                <w:lang w:eastAsia="zh-CN"/>
              </w:rPr>
            </w:pPr>
            <w:del w:id="10" w:author="Zhaoli CHEN" w:date="2022-11-15T09:21:00Z"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：在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2020 - 2023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年战略和运行计划的参数范围内，并将反映在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2024 - 2027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年战略和运行计划中。</w:delText>
              </w:r>
            </w:del>
          </w:p>
          <w:p w14:paraId="276FCFAD" w14:textId="4CBDC54D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11" w:author="Zhaoli CHEN" w:date="2022-11-15T09:21:00Z"/>
                <w:rFonts w:eastAsia="SimSun"/>
                <w:lang w:eastAsia="zh-CN"/>
              </w:rPr>
            </w:pPr>
            <w:del w:id="12" w:author="Zhaoli CHEN" w:date="2022-11-15T09:21:00Z"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：秘书处、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INFCOM</w:delText>
              </w:r>
            </w:del>
          </w:p>
          <w:p w14:paraId="077ED786" w14:textId="33D28FFB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13" w:author="Zhaoli CHEN" w:date="2022-11-15T09:21:00Z"/>
                <w:rFonts w:eastAsia="SimSun"/>
                <w:lang w:eastAsia="zh-CN"/>
              </w:rPr>
            </w:pPr>
            <w:del w:id="14" w:author="Zhaoli CHEN" w:date="2022-11-15T09:21:00Z"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：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2024-2027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281EE195" w14:textId="1ED6A13F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15" w:author="Zhaoli CHEN" w:date="2022-11-15T09:21:00Z"/>
                <w:rFonts w:eastAsia="SimSun"/>
                <w:lang w:eastAsia="zh-CN"/>
              </w:rPr>
            </w:pPr>
            <w:del w:id="16" w:author="Zhaoli CHEN" w:date="2022-11-15T09:21:00Z">
              <w:r w:rsidRPr="00D5094A" w:rsidDel="00490398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C12702" w:rsidDel="00490398">
                <w:rPr>
                  <w:rFonts w:eastAsia="SimSun"/>
                  <w:lang w:val="zh-CN" w:eastAsia="zh-CN"/>
                </w:rPr>
                <w:delText>：请委员会审查并批准拟议的决定草案。</w:delText>
              </w:r>
            </w:del>
          </w:p>
          <w:p w14:paraId="43C0E9EB" w14:textId="2AF4A077" w:rsidR="000731AA" w:rsidRPr="00C12702" w:rsidDel="00490398" w:rsidRDefault="000731AA" w:rsidP="00795D3E">
            <w:pPr>
              <w:pStyle w:val="WMOBodyText"/>
              <w:spacing w:before="160"/>
              <w:jc w:val="left"/>
              <w:rPr>
                <w:del w:id="17" w:author="Zhaoli CHEN" w:date="2022-11-15T09:21:00Z"/>
                <w:rFonts w:eastAsia="SimSun"/>
                <w:lang w:eastAsia="zh-CN"/>
              </w:rPr>
            </w:pPr>
          </w:p>
        </w:tc>
      </w:tr>
    </w:tbl>
    <w:p w14:paraId="14F45720" w14:textId="77777777" w:rsidR="00092CAE" w:rsidRPr="00C12702" w:rsidRDefault="00092CAE">
      <w:pPr>
        <w:tabs>
          <w:tab w:val="clear" w:pos="1134"/>
        </w:tabs>
        <w:jc w:val="left"/>
        <w:rPr>
          <w:rFonts w:eastAsia="SimSun"/>
        </w:rPr>
      </w:pPr>
    </w:p>
    <w:p w14:paraId="7CBF2F9A" w14:textId="77777777" w:rsidR="00331964" w:rsidRPr="00C12702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C12702">
        <w:rPr>
          <w:rFonts w:eastAsia="SimSun"/>
        </w:rPr>
        <w:br w:type="page"/>
      </w:r>
    </w:p>
    <w:p w14:paraId="4D922400" w14:textId="77777777" w:rsidR="0037222D" w:rsidRPr="00D5094A" w:rsidRDefault="0037222D" w:rsidP="0037222D">
      <w:pPr>
        <w:pStyle w:val="Heading1"/>
        <w:rPr>
          <w:rFonts w:eastAsia="Microsoft YaHei"/>
          <w:lang w:eastAsia="zh-CN"/>
        </w:rPr>
      </w:pPr>
      <w:r w:rsidRPr="00D5094A">
        <w:rPr>
          <w:rFonts w:eastAsia="Microsoft YaHei"/>
          <w:lang w:val="zh-CN" w:eastAsia="zh-CN"/>
        </w:rPr>
        <w:lastRenderedPageBreak/>
        <w:t>决定草案</w:t>
      </w:r>
    </w:p>
    <w:p w14:paraId="7A7BF3FB" w14:textId="77777777" w:rsidR="0037222D" w:rsidRPr="00D5094A" w:rsidRDefault="0037222D" w:rsidP="0037222D">
      <w:pPr>
        <w:pStyle w:val="Heading2"/>
        <w:rPr>
          <w:rFonts w:eastAsia="Microsoft YaHei"/>
          <w:lang w:eastAsia="zh-CN"/>
        </w:rPr>
      </w:pPr>
      <w:r w:rsidRPr="00D5094A">
        <w:rPr>
          <w:rFonts w:eastAsia="Microsoft YaHei"/>
          <w:lang w:val="zh-CN" w:eastAsia="zh-CN"/>
        </w:rPr>
        <w:t>决定草案</w:t>
      </w:r>
      <w:r w:rsidRPr="00D5094A">
        <w:rPr>
          <w:rFonts w:eastAsia="Microsoft YaHei"/>
          <w:lang w:val="zh-CN" w:eastAsia="zh-CN"/>
        </w:rPr>
        <w:t>10/1 (INFCOM-2)</w:t>
      </w:r>
    </w:p>
    <w:p w14:paraId="004BD82D" w14:textId="77777777" w:rsidR="0037222D" w:rsidRPr="00D5094A" w:rsidRDefault="00660289" w:rsidP="0037222D">
      <w:pPr>
        <w:pStyle w:val="Heading3"/>
        <w:rPr>
          <w:rFonts w:eastAsia="Microsoft YaHei"/>
          <w:lang w:eastAsia="zh-CN"/>
        </w:rPr>
      </w:pPr>
      <w:r w:rsidRPr="00D5094A">
        <w:rPr>
          <w:rFonts w:eastAsia="Microsoft YaHei"/>
          <w:lang w:val="zh-CN" w:eastAsia="zh-CN"/>
        </w:rPr>
        <w:t>INFCOM</w:t>
      </w:r>
      <w:r w:rsidRPr="00D5094A">
        <w:rPr>
          <w:rFonts w:eastAsia="Microsoft YaHei"/>
          <w:lang w:val="zh-CN" w:eastAsia="zh-CN"/>
        </w:rPr>
        <w:t>下次届会的日期和地点</w:t>
      </w:r>
    </w:p>
    <w:p w14:paraId="78B0F0B7" w14:textId="77777777" w:rsidR="0037222D" w:rsidRPr="00D5094A" w:rsidRDefault="00307DDD" w:rsidP="0037222D">
      <w:pPr>
        <w:pStyle w:val="WMOBodyText"/>
        <w:rPr>
          <w:rFonts w:eastAsia="Microsoft YaHei"/>
          <w:i/>
          <w:iCs/>
          <w:shd w:val="clear" w:color="auto" w:fill="D3D3D3"/>
          <w:lang w:eastAsia="zh-CN"/>
        </w:rPr>
      </w:pPr>
      <w:r w:rsidRPr="00D5094A">
        <w:rPr>
          <w:rFonts w:eastAsia="Microsoft YaHei"/>
          <w:b/>
          <w:bCs/>
          <w:lang w:val="zh-CN" w:eastAsia="zh-CN"/>
        </w:rPr>
        <w:t>观测、基础设施与信息系统委员会决定：</w:t>
      </w:r>
    </w:p>
    <w:p w14:paraId="370F896E" w14:textId="765422B9" w:rsidR="0037222D" w:rsidRPr="00C12702" w:rsidRDefault="0037222D" w:rsidP="0037222D">
      <w:pPr>
        <w:pStyle w:val="WMOIndent1"/>
        <w:rPr>
          <w:rFonts w:eastAsia="SimSun" w:cs="Verdana"/>
          <w:lang w:eastAsia="zh-CN"/>
        </w:rPr>
      </w:pPr>
      <w:r w:rsidRPr="00C12702">
        <w:rPr>
          <w:rFonts w:eastAsia="SimSun"/>
          <w:lang w:val="zh-CN" w:eastAsia="zh-CN"/>
        </w:rPr>
        <w:t>(1)</w:t>
      </w:r>
      <w:r w:rsidR="00D5094A">
        <w:rPr>
          <w:rFonts w:eastAsia="SimSun"/>
          <w:lang w:val="zh-CN" w:eastAsia="zh-CN"/>
        </w:rPr>
        <w:tab/>
      </w:r>
      <w:r w:rsidRPr="00C12702">
        <w:rPr>
          <w:rFonts w:eastAsia="SimSun"/>
          <w:lang w:val="zh-CN" w:eastAsia="zh-CN"/>
        </w:rPr>
        <w:t>第三次届会原则上于</w:t>
      </w:r>
      <w:r w:rsidRPr="00C12702">
        <w:rPr>
          <w:rFonts w:eastAsia="SimSun"/>
          <w:lang w:val="zh-CN" w:eastAsia="zh-CN"/>
        </w:rPr>
        <w:t>2024</w:t>
      </w:r>
      <w:r w:rsidRPr="00C12702">
        <w:rPr>
          <w:rFonts w:eastAsia="SimSun"/>
          <w:lang w:val="zh-CN" w:eastAsia="zh-CN"/>
        </w:rPr>
        <w:t>年第一季度在瑞士日内瓦</w:t>
      </w:r>
      <w:r w:rsidRPr="00C12702">
        <w:rPr>
          <w:rFonts w:eastAsia="SimSun"/>
          <w:lang w:val="zh-CN" w:eastAsia="zh-CN"/>
        </w:rPr>
        <w:t>WMO</w:t>
      </w:r>
      <w:r w:rsidRPr="00C12702">
        <w:rPr>
          <w:rFonts w:eastAsia="SimSun"/>
          <w:lang w:val="zh-CN" w:eastAsia="zh-CN"/>
        </w:rPr>
        <w:t>总部举行；</w:t>
      </w:r>
    </w:p>
    <w:p w14:paraId="6A1806DE" w14:textId="14C4F777" w:rsidR="0037222D" w:rsidRPr="00C12702" w:rsidRDefault="0037222D" w:rsidP="0037222D">
      <w:pPr>
        <w:pStyle w:val="WMOIndent1"/>
        <w:rPr>
          <w:rFonts w:eastAsia="SimSun" w:cs="Verdana"/>
          <w:lang w:eastAsia="zh-CN"/>
        </w:rPr>
      </w:pPr>
      <w:r w:rsidRPr="00C12702">
        <w:rPr>
          <w:rFonts w:eastAsia="SimSun"/>
          <w:lang w:val="zh-CN" w:eastAsia="zh-CN"/>
        </w:rPr>
        <w:t>(2)</w:t>
      </w:r>
      <w:r w:rsidR="00D5094A">
        <w:rPr>
          <w:rFonts w:eastAsia="SimSun"/>
          <w:lang w:val="zh-CN" w:eastAsia="zh-CN"/>
        </w:rPr>
        <w:tab/>
      </w:r>
      <w:r w:rsidRPr="00C12702">
        <w:rPr>
          <w:rFonts w:eastAsia="SimSun"/>
          <w:lang w:val="zh-CN" w:eastAsia="zh-CN"/>
        </w:rPr>
        <w:t>要求委员会主席与秘书长和</w:t>
      </w:r>
      <w:r w:rsidRPr="00C12702">
        <w:rPr>
          <w:rFonts w:eastAsia="SimSun"/>
          <w:lang w:val="zh-CN" w:eastAsia="zh-CN"/>
        </w:rPr>
        <w:t>SERCOM</w:t>
      </w:r>
      <w:r w:rsidRPr="00C12702">
        <w:rPr>
          <w:rFonts w:eastAsia="SimSun"/>
          <w:lang w:val="zh-CN" w:eastAsia="zh-CN"/>
        </w:rPr>
        <w:t>主席协商，决定第三次届会的确切日期；</w:t>
      </w:r>
    </w:p>
    <w:p w14:paraId="36CC5E8C" w14:textId="63564534" w:rsidR="005A424B" w:rsidRPr="00C12702" w:rsidRDefault="0055480B" w:rsidP="0037222D">
      <w:pPr>
        <w:pStyle w:val="WMOIndent1"/>
        <w:rPr>
          <w:rFonts w:eastAsia="SimSun" w:cs="Verdana"/>
          <w:lang w:eastAsia="zh-CN"/>
        </w:rPr>
      </w:pPr>
      <w:r w:rsidRPr="00C12702">
        <w:rPr>
          <w:rFonts w:eastAsia="SimSun"/>
          <w:lang w:val="zh-CN" w:eastAsia="zh-CN"/>
        </w:rPr>
        <w:t>(3)</w:t>
      </w:r>
      <w:r w:rsidR="00D5094A">
        <w:rPr>
          <w:rFonts w:eastAsia="SimSun"/>
          <w:lang w:val="zh-CN" w:eastAsia="zh-CN"/>
        </w:rPr>
        <w:tab/>
      </w:r>
      <w:r w:rsidRPr="00C12702">
        <w:rPr>
          <w:rFonts w:eastAsia="SimSun"/>
          <w:lang w:val="zh-CN" w:eastAsia="zh-CN"/>
        </w:rPr>
        <w:t>邀请</w:t>
      </w:r>
      <w:r w:rsidRPr="00C12702">
        <w:rPr>
          <w:rFonts w:eastAsia="SimSun"/>
          <w:lang w:val="zh-CN" w:eastAsia="zh-CN"/>
        </w:rPr>
        <w:t>INFCOM</w:t>
      </w:r>
      <w:r w:rsidRPr="00C12702">
        <w:rPr>
          <w:rFonts w:eastAsia="SimSun"/>
          <w:lang w:val="zh-CN" w:eastAsia="zh-CN"/>
        </w:rPr>
        <w:t>成员考虑根据总则第</w:t>
      </w:r>
      <w:r w:rsidRPr="00C12702">
        <w:rPr>
          <w:rFonts w:eastAsia="SimSun"/>
          <w:lang w:val="zh-CN" w:eastAsia="zh-CN"/>
        </w:rPr>
        <w:t>17</w:t>
      </w:r>
      <w:r w:rsidRPr="00C12702">
        <w:rPr>
          <w:rFonts w:eastAsia="SimSun"/>
          <w:lang w:val="zh-CN" w:eastAsia="zh-CN"/>
        </w:rPr>
        <w:t>条在其本国主办第三次</w:t>
      </w:r>
      <w:r w:rsidRPr="00C12702">
        <w:rPr>
          <w:rFonts w:eastAsia="SimSun"/>
          <w:lang w:val="zh-CN" w:eastAsia="zh-CN"/>
        </w:rPr>
        <w:t>INFCOM</w:t>
      </w:r>
      <w:r w:rsidRPr="00C12702">
        <w:rPr>
          <w:rFonts w:eastAsia="SimSun"/>
          <w:lang w:val="zh-CN" w:eastAsia="zh-CN"/>
        </w:rPr>
        <w:t>届会。</w:t>
      </w:r>
    </w:p>
    <w:p w14:paraId="5953E9EA" w14:textId="77777777" w:rsidR="0037222D" w:rsidRPr="00C12702" w:rsidRDefault="0037222D" w:rsidP="0037222D">
      <w:pPr>
        <w:pStyle w:val="WMOBodyText"/>
        <w:rPr>
          <w:rFonts w:eastAsia="SimSun"/>
          <w:lang w:eastAsia="zh-CN"/>
        </w:rPr>
      </w:pPr>
      <w:r w:rsidRPr="00C12702">
        <w:rPr>
          <w:rFonts w:eastAsia="SimSun"/>
          <w:lang w:val="zh-CN" w:eastAsia="zh-CN"/>
        </w:rPr>
        <w:t>_______</w:t>
      </w:r>
    </w:p>
    <w:p w14:paraId="034193AC" w14:textId="52240171" w:rsidR="00A43B85" w:rsidRPr="00C12702" w:rsidRDefault="0037222D" w:rsidP="00C01334">
      <w:pPr>
        <w:pStyle w:val="WMOBodyText"/>
        <w:rPr>
          <w:rFonts w:eastAsia="SimSun"/>
          <w:lang w:eastAsia="zh-CN"/>
        </w:rPr>
      </w:pPr>
      <w:r w:rsidRPr="00C12702">
        <w:rPr>
          <w:rFonts w:eastAsia="SimSun"/>
          <w:lang w:val="zh-CN" w:eastAsia="zh-CN"/>
        </w:rPr>
        <w:t>做出决定的理由：《</w:t>
      </w:r>
      <w:hyperlink r:id="rId12" w:anchor=".YyiBHXZBygY" w:history="1">
        <w:r w:rsidRPr="00172DFE">
          <w:rPr>
            <w:rStyle w:val="Hyperlink"/>
            <w:rFonts w:eastAsia="SimSun"/>
            <w:lang w:val="zh-CN" w:eastAsia="zh-CN"/>
          </w:rPr>
          <w:t>基本文件第</w:t>
        </w:r>
        <w:r w:rsidRPr="00172DFE">
          <w:rPr>
            <w:rStyle w:val="Hyperlink"/>
            <w:rFonts w:eastAsia="SimSun"/>
            <w:lang w:val="zh-CN" w:eastAsia="zh-CN"/>
          </w:rPr>
          <w:t>1</w:t>
        </w:r>
        <w:r w:rsidRPr="00172DFE">
          <w:rPr>
            <w:rStyle w:val="Hyperlink"/>
            <w:rFonts w:eastAsia="SimSun"/>
            <w:lang w:val="zh-CN" w:eastAsia="zh-CN"/>
          </w:rPr>
          <w:t>号</w:t>
        </w:r>
      </w:hyperlink>
      <w:r w:rsidRPr="00C12702">
        <w:rPr>
          <w:rFonts w:eastAsia="SimSun"/>
          <w:lang w:val="zh-CN" w:eastAsia="zh-CN"/>
        </w:rPr>
        <w:t>》</w:t>
      </w:r>
      <w:r w:rsidRPr="00C12702">
        <w:rPr>
          <w:rFonts w:eastAsia="SimSun"/>
          <w:lang w:val="zh-CN" w:eastAsia="zh-CN"/>
        </w:rPr>
        <w:t xml:space="preserve">(WMO-No. 15) </w:t>
      </w:r>
      <w:r w:rsidRPr="00C12702">
        <w:rPr>
          <w:rFonts w:eastAsia="SimSun"/>
          <w:lang w:val="zh-CN" w:eastAsia="zh-CN"/>
        </w:rPr>
        <w:t>中的总则以及与组成机构届会有关的所有条款（第十七至四十七条）适用于技术委员会届会的政府间部分。根据《</w:t>
      </w:r>
      <w:hyperlink r:id="rId13" w:history="1">
        <w:r w:rsidRPr="008B37B5">
          <w:rPr>
            <w:rStyle w:val="Hyperlink"/>
            <w:rFonts w:eastAsia="SimSun"/>
            <w:lang w:val="zh-CN" w:eastAsia="zh-CN"/>
          </w:rPr>
          <w:t>技术委员会议事规则</w:t>
        </w:r>
      </w:hyperlink>
      <w:r w:rsidRPr="00C12702">
        <w:rPr>
          <w:rFonts w:eastAsia="SimSun"/>
          <w:lang w:val="zh-CN" w:eastAsia="zh-CN"/>
        </w:rPr>
        <w:t>》</w:t>
      </w:r>
      <w:r w:rsidRPr="00C12702">
        <w:rPr>
          <w:rFonts w:eastAsia="SimSun"/>
          <w:lang w:val="zh-CN" w:eastAsia="zh-CN"/>
        </w:rPr>
        <w:t>(WMO-No. 1240)</w:t>
      </w:r>
      <w:r w:rsidRPr="00C12702">
        <w:rPr>
          <w:rFonts w:eastAsia="SimSun"/>
          <w:lang w:val="zh-CN" w:eastAsia="zh-CN"/>
        </w:rPr>
        <w:t>，技术委员会常会通常应以不超过两年的间隔举行一次。因此，建议在</w:t>
      </w:r>
      <w:r w:rsidRPr="00C12702">
        <w:rPr>
          <w:rFonts w:eastAsia="SimSun"/>
          <w:lang w:val="zh-CN" w:eastAsia="zh-CN"/>
        </w:rPr>
        <w:t>2024</w:t>
      </w:r>
      <w:r w:rsidRPr="00C12702">
        <w:rPr>
          <w:rFonts w:eastAsia="SimSun"/>
          <w:lang w:val="zh-CN" w:eastAsia="zh-CN"/>
        </w:rPr>
        <w:t>年第一季度召开</w:t>
      </w:r>
      <w:r w:rsidRPr="00C12702">
        <w:rPr>
          <w:rFonts w:eastAsia="SimSun"/>
          <w:lang w:val="zh-CN" w:eastAsia="zh-CN"/>
        </w:rPr>
        <w:t>INFCOM</w:t>
      </w:r>
      <w:r w:rsidRPr="00C12702">
        <w:rPr>
          <w:rFonts w:eastAsia="SimSun"/>
          <w:lang w:val="zh-CN" w:eastAsia="zh-CN"/>
        </w:rPr>
        <w:t>第三次届会，以便将其建议提交给同年举行的执行理事会第七十七次届会。根据更新后的《技术委员会议事规则》</w:t>
      </w:r>
      <w:r w:rsidRPr="00C12702">
        <w:rPr>
          <w:rFonts w:eastAsia="SimSun"/>
          <w:lang w:val="zh-CN" w:eastAsia="zh-CN"/>
        </w:rPr>
        <w:t>(</w:t>
      </w:r>
      <w:r w:rsidRPr="00C12702">
        <w:rPr>
          <w:rFonts w:eastAsia="SimSun"/>
          <w:lang w:val="zh-CN" w:eastAsia="zh-CN"/>
        </w:rPr>
        <w:t>见</w:t>
      </w:r>
      <w:hyperlink r:id="rId14" w:history="1">
        <w:r w:rsidRPr="00875EA8">
          <w:rPr>
            <w:rStyle w:val="Hyperlink"/>
            <w:rFonts w:eastAsia="SimSun"/>
            <w:lang w:val="zh-CN" w:eastAsia="zh-CN"/>
          </w:rPr>
          <w:t>决议</w:t>
        </w:r>
        <w:r w:rsidRPr="00875EA8">
          <w:rPr>
            <w:rStyle w:val="Hyperlink"/>
            <w:rFonts w:eastAsia="SimSun"/>
            <w:lang w:val="zh-CN" w:eastAsia="zh-CN"/>
          </w:rPr>
          <w:t>5 (EC-75)</w:t>
        </w:r>
      </w:hyperlink>
      <w:r w:rsidRPr="00C12702">
        <w:rPr>
          <w:rFonts w:eastAsia="SimSun"/>
          <w:lang w:val="zh-CN" w:eastAsia="zh-CN"/>
        </w:rPr>
        <w:t>的附件</w:t>
      </w:r>
      <w:r w:rsidRPr="00C12702">
        <w:rPr>
          <w:rFonts w:eastAsia="SimSun"/>
          <w:lang w:val="zh-CN" w:eastAsia="zh-CN"/>
        </w:rPr>
        <w:t>-</w:t>
      </w:r>
      <w:r w:rsidRPr="00C12702">
        <w:rPr>
          <w:rFonts w:eastAsia="SimSun"/>
          <w:lang w:val="zh-CN" w:eastAsia="zh-CN"/>
        </w:rPr>
        <w:t>修订《技术委员会议事规则》</w:t>
      </w:r>
      <w:r w:rsidRPr="00C12702">
        <w:rPr>
          <w:rFonts w:eastAsia="SimSun"/>
          <w:lang w:val="zh-CN" w:eastAsia="zh-CN"/>
        </w:rPr>
        <w:t>(WMO-No. 1240))</w:t>
      </w:r>
      <w:r w:rsidRPr="00C12702">
        <w:rPr>
          <w:rFonts w:eastAsia="SimSun"/>
          <w:lang w:val="zh-CN" w:eastAsia="zh-CN"/>
        </w:rPr>
        <w:t>，官员的任期及其连任应符合第</w:t>
      </w:r>
      <w:r w:rsidRPr="00C12702">
        <w:rPr>
          <w:rFonts w:eastAsia="SimSun"/>
          <w:lang w:val="zh-CN" w:eastAsia="zh-CN"/>
        </w:rPr>
        <w:t>10</w:t>
      </w:r>
      <w:r w:rsidRPr="00C12702">
        <w:rPr>
          <w:rFonts w:eastAsia="SimSun"/>
          <w:lang w:val="zh-CN" w:eastAsia="zh-CN"/>
        </w:rPr>
        <w:t>条的规定。因此，选举将在</w:t>
      </w:r>
      <w:r w:rsidRPr="00C12702">
        <w:rPr>
          <w:rFonts w:eastAsia="SimSun"/>
          <w:lang w:val="zh-CN" w:eastAsia="zh-CN"/>
        </w:rPr>
        <w:t>INFCOM-3</w:t>
      </w:r>
      <w:r w:rsidRPr="00C12702">
        <w:rPr>
          <w:rFonts w:eastAsia="SimSun"/>
          <w:lang w:val="zh-CN" w:eastAsia="zh-CN"/>
        </w:rPr>
        <w:t>期间举行。</w:t>
      </w:r>
    </w:p>
    <w:p w14:paraId="5CD6C884" w14:textId="37562D09" w:rsidR="00C37AAC" w:rsidRPr="00C12702" w:rsidRDefault="00C37AAC" w:rsidP="00C37AAC">
      <w:pPr>
        <w:pStyle w:val="WMOBodyText"/>
        <w:jc w:val="center"/>
        <w:rPr>
          <w:rFonts w:eastAsia="SimSun"/>
        </w:rPr>
      </w:pPr>
      <w:r w:rsidRPr="00C12702">
        <w:rPr>
          <w:rFonts w:eastAsia="SimSun"/>
          <w:lang w:val="zh-CN"/>
        </w:rPr>
        <w:t>_______________</w:t>
      </w:r>
    </w:p>
    <w:sectPr w:rsidR="00C37AAC" w:rsidRPr="00C12702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E7B0" w14:textId="77777777" w:rsidR="007B22D8" w:rsidRDefault="007B22D8">
      <w:r>
        <w:separator/>
      </w:r>
    </w:p>
    <w:p w14:paraId="4BDA0A07" w14:textId="77777777" w:rsidR="007B22D8" w:rsidRDefault="007B22D8"/>
    <w:p w14:paraId="06BF8623" w14:textId="77777777" w:rsidR="007B22D8" w:rsidRDefault="007B22D8"/>
  </w:endnote>
  <w:endnote w:type="continuationSeparator" w:id="0">
    <w:p w14:paraId="48C49319" w14:textId="77777777" w:rsidR="007B22D8" w:rsidRDefault="007B22D8">
      <w:r>
        <w:continuationSeparator/>
      </w:r>
    </w:p>
    <w:p w14:paraId="384C0F82" w14:textId="77777777" w:rsidR="007B22D8" w:rsidRDefault="007B22D8"/>
    <w:p w14:paraId="58FBB781" w14:textId="77777777" w:rsidR="007B22D8" w:rsidRDefault="007B22D8"/>
  </w:endnote>
  <w:endnote w:type="continuationNotice" w:id="1">
    <w:p w14:paraId="7D1EC562" w14:textId="77777777" w:rsidR="007B22D8" w:rsidRDefault="007B2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3631" w14:textId="77777777" w:rsidR="007B22D8" w:rsidRDefault="007B22D8">
      <w:r>
        <w:separator/>
      </w:r>
    </w:p>
  </w:footnote>
  <w:footnote w:type="continuationSeparator" w:id="0">
    <w:p w14:paraId="7B9288EF" w14:textId="77777777" w:rsidR="007B22D8" w:rsidRDefault="007B22D8">
      <w:r>
        <w:continuationSeparator/>
      </w:r>
    </w:p>
    <w:p w14:paraId="3F9C3641" w14:textId="77777777" w:rsidR="007B22D8" w:rsidRDefault="007B22D8"/>
    <w:p w14:paraId="66DA3826" w14:textId="77777777" w:rsidR="007B22D8" w:rsidRDefault="007B22D8"/>
  </w:footnote>
  <w:footnote w:type="continuationNotice" w:id="1">
    <w:p w14:paraId="58120D04" w14:textId="77777777" w:rsidR="007B22D8" w:rsidRDefault="007B2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94EB" w14:textId="77777777" w:rsidR="00C525D5" w:rsidRDefault="00000000">
    <w:pPr>
      <w:pStyle w:val="Header"/>
    </w:pPr>
    <w:r>
      <w:pict w14:anchorId="11F8EC77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5944A1B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B0CFF7" w14:textId="77777777" w:rsidR="00D146E1" w:rsidRDefault="00D146E1"/>
  <w:p w14:paraId="2A271358" w14:textId="77777777" w:rsidR="00C525D5" w:rsidRDefault="00000000">
    <w:pPr>
      <w:pStyle w:val="Header"/>
    </w:pPr>
    <w:r>
      <w:pict w14:anchorId="74EB9C1D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DD0E81E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81DDDED" w14:textId="77777777" w:rsidR="00D146E1" w:rsidRDefault="00D146E1"/>
  <w:p w14:paraId="6CD7A775" w14:textId="77777777" w:rsidR="00C525D5" w:rsidRDefault="00000000">
    <w:pPr>
      <w:pStyle w:val="Header"/>
    </w:pPr>
    <w:r>
      <w:pict w14:anchorId="226589D0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C64ABE8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49F" w14:textId="4840858B" w:rsidR="00A432CD" w:rsidRDefault="00D83EFF" w:rsidP="00B72444">
    <w:pPr>
      <w:pStyle w:val="Header"/>
    </w:pPr>
    <w:r>
      <w:t>INFCOM-2/</w:t>
    </w:r>
    <w:r w:rsidR="007657C4">
      <w:rPr>
        <w:rFonts w:eastAsia="SimSun" w:hint="eastAsia"/>
        <w:lang w:val="en-CH"/>
      </w:rPr>
      <w:t>文件</w:t>
    </w:r>
    <w:r>
      <w:t>10</w:t>
    </w:r>
    <w:r w:rsidR="00A432CD" w:rsidRPr="00C2459D">
      <w:t xml:space="preserve">, </w:t>
    </w:r>
    <w:del w:id="18" w:author="Zhaoli CHEN" w:date="2022-11-15T09:21:00Z">
      <w:r w:rsidR="00A432CD" w:rsidRPr="00C2459D" w:rsidDel="00490398">
        <w:delText>DRAFT 1</w:delText>
      </w:r>
    </w:del>
    <w:ins w:id="19" w:author="Zhaoli CHEN" w:date="2022-11-15T09:21:00Z">
      <w:r w:rsidR="0049039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2D23B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AD7251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761C" w14:textId="75843346" w:rsidR="00C525D5" w:rsidRDefault="00000000" w:rsidP="00E97DE5">
    <w:pPr>
      <w:pStyle w:val="Header"/>
      <w:spacing w:after="0"/>
      <w:jc w:val="left"/>
    </w:pPr>
    <w:r>
      <w:pict w14:anchorId="19BC9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753EA526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835">
    <w:abstractNumId w:val="30"/>
  </w:num>
  <w:num w:numId="2" w16cid:durableId="170800314">
    <w:abstractNumId w:val="45"/>
  </w:num>
  <w:num w:numId="3" w16cid:durableId="535311017">
    <w:abstractNumId w:val="28"/>
  </w:num>
  <w:num w:numId="4" w16cid:durableId="994843641">
    <w:abstractNumId w:val="37"/>
  </w:num>
  <w:num w:numId="5" w16cid:durableId="1978217752">
    <w:abstractNumId w:val="18"/>
  </w:num>
  <w:num w:numId="6" w16cid:durableId="1801990631">
    <w:abstractNumId w:val="23"/>
  </w:num>
  <w:num w:numId="7" w16cid:durableId="397286565">
    <w:abstractNumId w:val="19"/>
  </w:num>
  <w:num w:numId="8" w16cid:durableId="264969812">
    <w:abstractNumId w:val="31"/>
  </w:num>
  <w:num w:numId="9" w16cid:durableId="828985292">
    <w:abstractNumId w:val="22"/>
  </w:num>
  <w:num w:numId="10" w16cid:durableId="343359197">
    <w:abstractNumId w:val="21"/>
  </w:num>
  <w:num w:numId="11" w16cid:durableId="313409233">
    <w:abstractNumId w:val="36"/>
  </w:num>
  <w:num w:numId="12" w16cid:durableId="270169533">
    <w:abstractNumId w:val="12"/>
  </w:num>
  <w:num w:numId="13" w16cid:durableId="1535271128">
    <w:abstractNumId w:val="26"/>
  </w:num>
  <w:num w:numId="14" w16cid:durableId="1271471617">
    <w:abstractNumId w:val="41"/>
  </w:num>
  <w:num w:numId="15" w16cid:durableId="1069763097">
    <w:abstractNumId w:val="20"/>
  </w:num>
  <w:num w:numId="16" w16cid:durableId="1076824518">
    <w:abstractNumId w:val="9"/>
  </w:num>
  <w:num w:numId="17" w16cid:durableId="1214654435">
    <w:abstractNumId w:val="7"/>
  </w:num>
  <w:num w:numId="18" w16cid:durableId="269824162">
    <w:abstractNumId w:val="6"/>
  </w:num>
  <w:num w:numId="19" w16cid:durableId="1185706486">
    <w:abstractNumId w:val="5"/>
  </w:num>
  <w:num w:numId="20" w16cid:durableId="1641039045">
    <w:abstractNumId w:val="4"/>
  </w:num>
  <w:num w:numId="21" w16cid:durableId="1200776961">
    <w:abstractNumId w:val="8"/>
  </w:num>
  <w:num w:numId="22" w16cid:durableId="20595821">
    <w:abstractNumId w:val="3"/>
  </w:num>
  <w:num w:numId="23" w16cid:durableId="968710670">
    <w:abstractNumId w:val="2"/>
  </w:num>
  <w:num w:numId="24" w16cid:durableId="1543784105">
    <w:abstractNumId w:val="1"/>
  </w:num>
  <w:num w:numId="25" w16cid:durableId="767458992">
    <w:abstractNumId w:val="0"/>
  </w:num>
  <w:num w:numId="26" w16cid:durableId="849635838">
    <w:abstractNumId w:val="43"/>
  </w:num>
  <w:num w:numId="27" w16cid:durableId="62028843">
    <w:abstractNumId w:val="32"/>
  </w:num>
  <w:num w:numId="28" w16cid:durableId="1984431748">
    <w:abstractNumId w:val="24"/>
  </w:num>
  <w:num w:numId="29" w16cid:durableId="2014449566">
    <w:abstractNumId w:val="33"/>
  </w:num>
  <w:num w:numId="30" w16cid:durableId="1439249851">
    <w:abstractNumId w:val="34"/>
  </w:num>
  <w:num w:numId="31" w16cid:durableId="1633093950">
    <w:abstractNumId w:val="15"/>
  </w:num>
  <w:num w:numId="32" w16cid:durableId="388499256">
    <w:abstractNumId w:val="40"/>
  </w:num>
  <w:num w:numId="33" w16cid:durableId="890581295">
    <w:abstractNumId w:val="38"/>
  </w:num>
  <w:num w:numId="34" w16cid:durableId="1728336411">
    <w:abstractNumId w:val="25"/>
  </w:num>
  <w:num w:numId="35" w16cid:durableId="1903052378">
    <w:abstractNumId w:val="27"/>
  </w:num>
  <w:num w:numId="36" w16cid:durableId="531575267">
    <w:abstractNumId w:val="44"/>
  </w:num>
  <w:num w:numId="37" w16cid:durableId="514998461">
    <w:abstractNumId w:val="35"/>
  </w:num>
  <w:num w:numId="38" w16cid:durableId="1660692182">
    <w:abstractNumId w:val="13"/>
  </w:num>
  <w:num w:numId="39" w16cid:durableId="1190333554">
    <w:abstractNumId w:val="14"/>
  </w:num>
  <w:num w:numId="40" w16cid:durableId="1442603444">
    <w:abstractNumId w:val="16"/>
  </w:num>
  <w:num w:numId="41" w16cid:durableId="907687383">
    <w:abstractNumId w:val="10"/>
  </w:num>
  <w:num w:numId="42" w16cid:durableId="1290742290">
    <w:abstractNumId w:val="42"/>
  </w:num>
  <w:num w:numId="43" w16cid:durableId="455687354">
    <w:abstractNumId w:val="17"/>
  </w:num>
  <w:num w:numId="44" w16cid:durableId="198705788">
    <w:abstractNumId w:val="29"/>
  </w:num>
  <w:num w:numId="45" w16cid:durableId="1520240342">
    <w:abstractNumId w:val="39"/>
  </w:num>
  <w:num w:numId="46" w16cid:durableId="61282860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F"/>
    <w:rsid w:val="00005301"/>
    <w:rsid w:val="000133EE"/>
    <w:rsid w:val="000206A8"/>
    <w:rsid w:val="00027205"/>
    <w:rsid w:val="0003137A"/>
    <w:rsid w:val="00037707"/>
    <w:rsid w:val="00041171"/>
    <w:rsid w:val="00041727"/>
    <w:rsid w:val="0004226F"/>
    <w:rsid w:val="00045B21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0FD9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2DFE"/>
    <w:rsid w:val="00176AB5"/>
    <w:rsid w:val="00180771"/>
    <w:rsid w:val="00190854"/>
    <w:rsid w:val="00190CA7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9BC"/>
    <w:rsid w:val="001D3CFB"/>
    <w:rsid w:val="001D559B"/>
    <w:rsid w:val="001D6302"/>
    <w:rsid w:val="001E2C22"/>
    <w:rsid w:val="001E60BF"/>
    <w:rsid w:val="001E740C"/>
    <w:rsid w:val="001E7DD0"/>
    <w:rsid w:val="001F1BDA"/>
    <w:rsid w:val="0020095E"/>
    <w:rsid w:val="00210BFE"/>
    <w:rsid w:val="00210D30"/>
    <w:rsid w:val="002204FD"/>
    <w:rsid w:val="00221020"/>
    <w:rsid w:val="0022291D"/>
    <w:rsid w:val="00225EE8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E6D"/>
    <w:rsid w:val="002C30BC"/>
    <w:rsid w:val="002C5965"/>
    <w:rsid w:val="002C5E15"/>
    <w:rsid w:val="002C7A88"/>
    <w:rsid w:val="002C7AB9"/>
    <w:rsid w:val="002D11F0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4EE9"/>
    <w:rsid w:val="00330AA3"/>
    <w:rsid w:val="00331584"/>
    <w:rsid w:val="00331964"/>
    <w:rsid w:val="00334987"/>
    <w:rsid w:val="00340C69"/>
    <w:rsid w:val="00342E34"/>
    <w:rsid w:val="00356303"/>
    <w:rsid w:val="003606C6"/>
    <w:rsid w:val="00371CF1"/>
    <w:rsid w:val="0037222D"/>
    <w:rsid w:val="00373128"/>
    <w:rsid w:val="003750C1"/>
    <w:rsid w:val="00377E45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19A"/>
    <w:rsid w:val="003E7BC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04FA"/>
    <w:rsid w:val="00490398"/>
    <w:rsid w:val="00491024"/>
    <w:rsid w:val="0049253B"/>
    <w:rsid w:val="004932BA"/>
    <w:rsid w:val="004A140B"/>
    <w:rsid w:val="004A4B47"/>
    <w:rsid w:val="004B0EC9"/>
    <w:rsid w:val="004B7BAA"/>
    <w:rsid w:val="004C2DF7"/>
    <w:rsid w:val="004C4E0B"/>
    <w:rsid w:val="004D497E"/>
    <w:rsid w:val="004D59C0"/>
    <w:rsid w:val="004E4809"/>
    <w:rsid w:val="004E4CC3"/>
    <w:rsid w:val="004E5985"/>
    <w:rsid w:val="004E6352"/>
    <w:rsid w:val="004E6460"/>
    <w:rsid w:val="004F6B46"/>
    <w:rsid w:val="0050425E"/>
    <w:rsid w:val="0050678A"/>
    <w:rsid w:val="00511999"/>
    <w:rsid w:val="005145D6"/>
    <w:rsid w:val="00521EA5"/>
    <w:rsid w:val="00525B80"/>
    <w:rsid w:val="0053098F"/>
    <w:rsid w:val="00536B2E"/>
    <w:rsid w:val="00546254"/>
    <w:rsid w:val="00546D8E"/>
    <w:rsid w:val="00553738"/>
    <w:rsid w:val="00553F7E"/>
    <w:rsid w:val="0055480B"/>
    <w:rsid w:val="00555915"/>
    <w:rsid w:val="0056646F"/>
    <w:rsid w:val="00571AE1"/>
    <w:rsid w:val="00581B28"/>
    <w:rsid w:val="005859C2"/>
    <w:rsid w:val="00592267"/>
    <w:rsid w:val="0059421F"/>
    <w:rsid w:val="005A136D"/>
    <w:rsid w:val="005A424B"/>
    <w:rsid w:val="005A7C29"/>
    <w:rsid w:val="005B0AE2"/>
    <w:rsid w:val="005B0D80"/>
    <w:rsid w:val="005B1F2C"/>
    <w:rsid w:val="005B5F3C"/>
    <w:rsid w:val="005C41F2"/>
    <w:rsid w:val="005D03D9"/>
    <w:rsid w:val="005D1EE8"/>
    <w:rsid w:val="005D56AE"/>
    <w:rsid w:val="005D666D"/>
    <w:rsid w:val="005D77CE"/>
    <w:rsid w:val="005E3A59"/>
    <w:rsid w:val="00604802"/>
    <w:rsid w:val="00615AB0"/>
    <w:rsid w:val="00616247"/>
    <w:rsid w:val="0061778C"/>
    <w:rsid w:val="00636B90"/>
    <w:rsid w:val="0064738B"/>
    <w:rsid w:val="006508EA"/>
    <w:rsid w:val="00660289"/>
    <w:rsid w:val="00667E86"/>
    <w:rsid w:val="00676F58"/>
    <w:rsid w:val="0068392D"/>
    <w:rsid w:val="00697D22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76B0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392"/>
    <w:rsid w:val="007657C4"/>
    <w:rsid w:val="00767CE1"/>
    <w:rsid w:val="00771A68"/>
    <w:rsid w:val="007744D2"/>
    <w:rsid w:val="00786136"/>
    <w:rsid w:val="00787B6E"/>
    <w:rsid w:val="007B05CF"/>
    <w:rsid w:val="007B22D8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1FA3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EA8"/>
    <w:rsid w:val="0088163A"/>
    <w:rsid w:val="00890B86"/>
    <w:rsid w:val="00893376"/>
    <w:rsid w:val="0089601F"/>
    <w:rsid w:val="008970B8"/>
    <w:rsid w:val="008A7313"/>
    <w:rsid w:val="008A7D91"/>
    <w:rsid w:val="008B37B5"/>
    <w:rsid w:val="008B7FC7"/>
    <w:rsid w:val="008C255D"/>
    <w:rsid w:val="008C4337"/>
    <w:rsid w:val="008C4F06"/>
    <w:rsid w:val="008D0C90"/>
    <w:rsid w:val="008E1E4A"/>
    <w:rsid w:val="008F0615"/>
    <w:rsid w:val="008F103E"/>
    <w:rsid w:val="008F1FDB"/>
    <w:rsid w:val="008F36FB"/>
    <w:rsid w:val="008F3DBF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4A1A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0A6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3B85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57A5"/>
    <w:rsid w:val="00AB32BD"/>
    <w:rsid w:val="00AB4723"/>
    <w:rsid w:val="00AC4CDB"/>
    <w:rsid w:val="00AC70FE"/>
    <w:rsid w:val="00AD3AA3"/>
    <w:rsid w:val="00AD4358"/>
    <w:rsid w:val="00AD5CD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341D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55C0"/>
    <w:rsid w:val="00B72444"/>
    <w:rsid w:val="00B93B62"/>
    <w:rsid w:val="00B953D1"/>
    <w:rsid w:val="00B96D93"/>
    <w:rsid w:val="00BA1EAE"/>
    <w:rsid w:val="00BA30D0"/>
    <w:rsid w:val="00BB0D32"/>
    <w:rsid w:val="00BB291B"/>
    <w:rsid w:val="00BC76B5"/>
    <w:rsid w:val="00BD5383"/>
    <w:rsid w:val="00BD5420"/>
    <w:rsid w:val="00BF5191"/>
    <w:rsid w:val="00C01334"/>
    <w:rsid w:val="00C04BD2"/>
    <w:rsid w:val="00C10A53"/>
    <w:rsid w:val="00C12702"/>
    <w:rsid w:val="00C13EEC"/>
    <w:rsid w:val="00C14689"/>
    <w:rsid w:val="00C156A4"/>
    <w:rsid w:val="00C20FAA"/>
    <w:rsid w:val="00C23509"/>
    <w:rsid w:val="00C2459D"/>
    <w:rsid w:val="00C2755A"/>
    <w:rsid w:val="00C316F1"/>
    <w:rsid w:val="00C37AAC"/>
    <w:rsid w:val="00C42C95"/>
    <w:rsid w:val="00C4470F"/>
    <w:rsid w:val="00C44E07"/>
    <w:rsid w:val="00C50727"/>
    <w:rsid w:val="00C525D5"/>
    <w:rsid w:val="00C55E5B"/>
    <w:rsid w:val="00C62739"/>
    <w:rsid w:val="00C720A4"/>
    <w:rsid w:val="00C74F59"/>
    <w:rsid w:val="00C7611C"/>
    <w:rsid w:val="00C94097"/>
    <w:rsid w:val="00CA10EF"/>
    <w:rsid w:val="00CA4269"/>
    <w:rsid w:val="00CA48CA"/>
    <w:rsid w:val="00CA7330"/>
    <w:rsid w:val="00CB1C84"/>
    <w:rsid w:val="00CB41FB"/>
    <w:rsid w:val="00CB5363"/>
    <w:rsid w:val="00CB64F0"/>
    <w:rsid w:val="00CC2909"/>
    <w:rsid w:val="00CD0549"/>
    <w:rsid w:val="00CD7175"/>
    <w:rsid w:val="00CE6B3C"/>
    <w:rsid w:val="00D0353F"/>
    <w:rsid w:val="00D05E6F"/>
    <w:rsid w:val="00D146E1"/>
    <w:rsid w:val="00D20296"/>
    <w:rsid w:val="00D2231A"/>
    <w:rsid w:val="00D276BD"/>
    <w:rsid w:val="00D27929"/>
    <w:rsid w:val="00D30104"/>
    <w:rsid w:val="00D33442"/>
    <w:rsid w:val="00D419C6"/>
    <w:rsid w:val="00D44BAD"/>
    <w:rsid w:val="00D45B55"/>
    <w:rsid w:val="00D4785A"/>
    <w:rsid w:val="00D5094A"/>
    <w:rsid w:val="00D52E43"/>
    <w:rsid w:val="00D57ED5"/>
    <w:rsid w:val="00D664D7"/>
    <w:rsid w:val="00D67E1E"/>
    <w:rsid w:val="00D7097B"/>
    <w:rsid w:val="00D7197D"/>
    <w:rsid w:val="00D72BC4"/>
    <w:rsid w:val="00D805C4"/>
    <w:rsid w:val="00D815FC"/>
    <w:rsid w:val="00D83EFF"/>
    <w:rsid w:val="00D8517B"/>
    <w:rsid w:val="00D91DFA"/>
    <w:rsid w:val="00DA159A"/>
    <w:rsid w:val="00DA5196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57F7"/>
    <w:rsid w:val="00E12975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97DE5"/>
    <w:rsid w:val="00EA7089"/>
    <w:rsid w:val="00EB13D7"/>
    <w:rsid w:val="00EB1E83"/>
    <w:rsid w:val="00EC043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74D"/>
    <w:rsid w:val="00EF780D"/>
    <w:rsid w:val="00EF7A98"/>
    <w:rsid w:val="00F0267E"/>
    <w:rsid w:val="00F071B2"/>
    <w:rsid w:val="00F11B47"/>
    <w:rsid w:val="00F22CD7"/>
    <w:rsid w:val="00F2412D"/>
    <w:rsid w:val="00F25D8D"/>
    <w:rsid w:val="00F3069C"/>
    <w:rsid w:val="00F3603E"/>
    <w:rsid w:val="00F43F18"/>
    <w:rsid w:val="00F44CCB"/>
    <w:rsid w:val="00F474C9"/>
    <w:rsid w:val="00F5126B"/>
    <w:rsid w:val="00F54EA3"/>
    <w:rsid w:val="00F61675"/>
    <w:rsid w:val="00F6686B"/>
    <w:rsid w:val="00F67F74"/>
    <w:rsid w:val="00F712B3"/>
    <w:rsid w:val="00F71617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5E32"/>
    <w:rsid w:val="00FC6F10"/>
    <w:rsid w:val="00FD1A37"/>
    <w:rsid w:val="00FD4E5B"/>
    <w:rsid w:val="00FD65C5"/>
    <w:rsid w:val="00FE2D8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E8DC6C"/>
  <w15:docId w15:val="{767FACB0-4CB8-4481-9549-2418BE0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490398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5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Chinese/2.%20PR%20-%20%E4%B8%B4%E6%97%B6%E6%8A%A5%E5%91%8A%EF%BC%88%E6%89%B9%E5%87%86%E7%9A%84%E6%96%87%E4%BB%B6%EF%BC%89/EC-75-d05-3(1)-AMENDMENTS-ROP-TECHNICAL-COMMISSIONS-approved_zh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103060F-7C06-493C-8747-6BDE21908F13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04B82-076A-4FC0-B34F-290EAC15810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1369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Zhaoli CHEN</cp:lastModifiedBy>
  <cp:revision>3</cp:revision>
  <cp:lastPrinted>2013-03-12T09:27:00Z</cp:lastPrinted>
  <dcterms:created xsi:type="dcterms:W3CDTF">2022-11-15T08:21:00Z</dcterms:created>
  <dcterms:modified xsi:type="dcterms:W3CDTF">2022-11-15T08:21:00Z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10/18/2022 12:31:47</vt:lpwstr>
  </property>
  <property fmtid="{D5CDD505-2E9C-101B-9397-08002B2CF9AE}" pid="7" name="OriginalDocID">
    <vt:lpwstr>39e45ec9-df74-49c5-a64b-43da47d36ca1</vt:lpwstr>
  </property>
</Properties>
</file>